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E9A" w14:textId="2F2A4CE1" w:rsidR="00991745" w:rsidRDefault="00834796" w:rsidP="00834796">
      <w:pPr>
        <w:jc w:val="center"/>
      </w:pPr>
      <w:r>
        <w:rPr>
          <w:rFonts w:hint="eastAsia"/>
        </w:rPr>
        <w:t>ジャマイカ政治・経済月間情勢（4月）</w:t>
      </w:r>
    </w:p>
    <w:p w14:paraId="593BEB94" w14:textId="77777777" w:rsidR="00834796" w:rsidRDefault="00834796" w:rsidP="00834796">
      <w:pPr>
        <w:jc w:val="center"/>
      </w:pPr>
    </w:p>
    <w:p w14:paraId="4ACB617B" w14:textId="05F6C39D" w:rsidR="00834796" w:rsidRDefault="00834796" w:rsidP="00834796">
      <w:pPr>
        <w:jc w:val="left"/>
      </w:pPr>
      <w:r>
        <w:rPr>
          <w:rFonts w:hint="eastAsia"/>
        </w:rPr>
        <w:t>【要旨】</w:t>
      </w:r>
    </w:p>
    <w:p w14:paraId="4B5E61F1" w14:textId="44507F9C" w:rsidR="006940B9" w:rsidRDefault="006940B9" w:rsidP="00834796">
      <w:pPr>
        <w:jc w:val="left"/>
      </w:pPr>
      <w:r>
        <w:rPr>
          <w:rFonts w:hint="eastAsia"/>
        </w:rPr>
        <w:t xml:space="preserve">　内政では、有権者の総選挙での投票意向を捉えた世論調査では、</w:t>
      </w:r>
      <w:ins w:id="0" w:author="NAKAMURA KEN" w:date="2024-05-01T13:10:00Z">
        <w:r w:rsidR="001A332B">
          <w:rPr>
            <w:rFonts w:hint="eastAsia"/>
          </w:rPr>
          <w:t>野党</w:t>
        </w:r>
      </w:ins>
      <w:r w:rsidR="00965C45">
        <w:rPr>
          <w:rFonts w:hint="eastAsia"/>
        </w:rPr>
        <w:t>PNP</w:t>
      </w:r>
      <w:del w:id="1" w:author="NAKAMURA KEN" w:date="2024-05-01T13:10:00Z">
        <w:r w:rsidR="00965C45" w:rsidDel="001A332B">
          <w:rPr>
            <w:rFonts w:hint="eastAsia"/>
          </w:rPr>
          <w:delText>は</w:delText>
        </w:r>
      </w:del>
      <w:ins w:id="2" w:author="NAKAMURA KEN" w:date="2024-05-01T13:10:00Z">
        <w:r w:rsidR="001A332B">
          <w:rPr>
            <w:rFonts w:hint="eastAsia"/>
          </w:rPr>
          <w:t>が政権与党のJLPに</w:t>
        </w:r>
      </w:ins>
      <w:r w:rsidR="00965C45">
        <w:rPr>
          <w:rFonts w:hint="eastAsia"/>
        </w:rPr>
        <w:t>7.8ポイントと大幅なリードを記録した。</w:t>
      </w:r>
      <w:r>
        <w:rPr>
          <w:rFonts w:hint="eastAsia"/>
        </w:rPr>
        <w:t>経済</w:t>
      </w:r>
      <w:r w:rsidR="00965C45">
        <w:rPr>
          <w:rFonts w:hint="eastAsia"/>
        </w:rPr>
        <w:t>では、</w:t>
      </w:r>
      <w:r w:rsidR="00965C45">
        <w:t>2023年第1四半期</w:t>
      </w:r>
      <w:r w:rsidR="00965C45">
        <w:rPr>
          <w:rFonts w:hint="eastAsia"/>
        </w:rPr>
        <w:t>の</w:t>
      </w:r>
      <w:r w:rsidR="00965C45">
        <w:t>景況感に対する消費者の信頼感</w:t>
      </w:r>
      <w:r w:rsidR="00965C45">
        <w:rPr>
          <w:rFonts w:hint="eastAsia"/>
        </w:rPr>
        <w:t>は</w:t>
      </w:r>
      <w:r w:rsidR="00965C45">
        <w:t>20.4％</w:t>
      </w:r>
      <w:r w:rsidR="00965C45">
        <w:rPr>
          <w:rFonts w:hint="eastAsia"/>
        </w:rPr>
        <w:t>だったのに対し、</w:t>
      </w:r>
      <w:r w:rsidR="00965C45">
        <w:t>2024年第1四半期</w:t>
      </w:r>
      <w:r w:rsidR="00965C45">
        <w:rPr>
          <w:rFonts w:hint="eastAsia"/>
        </w:rPr>
        <w:t>は10.3％と劇的に低下した。</w:t>
      </w:r>
      <w:del w:id="3" w:author="NAKAMURA KEN" w:date="2024-05-01T13:12:00Z">
        <w:r w:rsidR="00965C45" w:rsidDel="001A332B">
          <w:rPr>
            <w:rFonts w:hint="eastAsia"/>
          </w:rPr>
          <w:delText>、</w:delText>
        </w:r>
        <w:r w:rsidDel="001A332B">
          <w:rPr>
            <w:rFonts w:hint="eastAsia"/>
          </w:rPr>
          <w:delText>外交</w:delText>
        </w:r>
        <w:r w:rsidR="00965C45" w:rsidDel="001A332B">
          <w:rPr>
            <w:rFonts w:hint="eastAsia"/>
          </w:rPr>
          <w:delText>では、</w:delText>
        </w:r>
      </w:del>
      <w:r w:rsidR="00965C45">
        <w:rPr>
          <w:rFonts w:hint="eastAsia"/>
        </w:rPr>
        <w:t>世界銀行の報告によると、</w:t>
      </w:r>
      <w:r w:rsidR="00965C45" w:rsidRPr="003A2B06">
        <w:t>ジャマイカは今年2％の経済成長が見込まれ、来年は1.6％、2026年も同じ数字に落ち込むと予想されている</w:t>
      </w:r>
      <w:r w:rsidR="00965C45">
        <w:rPr>
          <w:rFonts w:hint="eastAsia"/>
        </w:rPr>
        <w:t>。</w:t>
      </w:r>
    </w:p>
    <w:p w14:paraId="34648031" w14:textId="77777777" w:rsidR="00834796" w:rsidRDefault="00834796" w:rsidP="00834796">
      <w:pPr>
        <w:jc w:val="left"/>
      </w:pPr>
    </w:p>
    <w:p w14:paraId="0A9DCADF" w14:textId="3A266142" w:rsidR="00834796" w:rsidRDefault="00834796" w:rsidP="0083479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内政</w:t>
      </w:r>
    </w:p>
    <w:p w14:paraId="313D0450" w14:textId="2662A08A" w:rsidR="00FE14A2" w:rsidRDefault="00FE14A2" w:rsidP="00FE14A2">
      <w:pPr>
        <w:pStyle w:val="a3"/>
        <w:numPr>
          <w:ilvl w:val="0"/>
          <w:numId w:val="8"/>
        </w:numPr>
        <w:ind w:leftChars="0"/>
        <w:jc w:val="left"/>
      </w:pPr>
      <w:r>
        <w:rPr>
          <w:rFonts w:hint="eastAsia"/>
        </w:rPr>
        <w:t>PNPが大幅なリード</w:t>
      </w:r>
    </w:p>
    <w:p w14:paraId="42C1EB29" w14:textId="4B80464D" w:rsidR="00FE14A2" w:rsidRDefault="00FE14A2" w:rsidP="001A018B">
      <w:pPr>
        <w:pStyle w:val="a3"/>
        <w:jc w:val="left"/>
      </w:pPr>
      <w:r>
        <w:rPr>
          <w:rFonts w:hint="eastAsia"/>
        </w:rPr>
        <w:t xml:space="preserve">　</w:t>
      </w:r>
      <w:r w:rsidR="001A018B">
        <w:rPr>
          <w:rFonts w:hint="eastAsia"/>
        </w:rPr>
        <w:t>最新のドン・アンダーソン世論調査によると、ここ数年で初めて、野党・国民党（</w:t>
      </w:r>
      <w:r w:rsidR="001A018B">
        <w:t>PNP）が政権与党・ジャマイカ労働党（JLP）を大きくリードしている。有権者の意向を捉えたこの全国調査では、回答者の36.8％が2025年に行われる総選挙ではPNPに投票すると答えたのに対し、JLPに投票すると答えたのは29％だった。この数字はPNPの7.8％ポイントリードに相当し、ここ数ヶ月野党が政権党に対して保ってきた1％、3％、5％ポイントリードと比較すると、大幅な引き離しである。この調査はPNPの委託によるもので、誤差はプラスマイナス3％である。参加者は1,057人。</w:t>
      </w:r>
      <w:r>
        <w:rPr>
          <w:rFonts w:hint="eastAsia"/>
        </w:rPr>
        <w:t>（30日付</w:t>
      </w:r>
      <w:del w:id="4" w:author="NAKAMURA KEN" w:date="2024-05-01T13:13:00Z">
        <w:r w:rsidDel="001A332B">
          <w:rPr>
            <w:rFonts w:hint="eastAsia"/>
          </w:rPr>
          <w:delText>ク</w:delText>
        </w:r>
      </w:del>
      <w:ins w:id="5" w:author="NAKAMURA KEN" w:date="2024-05-01T13:13:00Z">
        <w:r w:rsidR="001A332B">
          <w:rPr>
            <w:rFonts w:hint="eastAsia"/>
          </w:rPr>
          <w:t>グ</w:t>
        </w:r>
      </w:ins>
      <w:r>
        <w:rPr>
          <w:rFonts w:hint="eastAsia"/>
        </w:rPr>
        <w:t>リーナー紙）</w:t>
      </w:r>
    </w:p>
    <w:p w14:paraId="2FFE82DF" w14:textId="1FFEAD45" w:rsidR="003A2B06" w:rsidRDefault="00834796" w:rsidP="003A2B06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経済</w:t>
      </w:r>
    </w:p>
    <w:p w14:paraId="1A8AA50B" w14:textId="78B0E125" w:rsidR="003A2B06" w:rsidRDefault="00C830B3" w:rsidP="003A2B06">
      <w:pPr>
        <w:pStyle w:val="a3"/>
        <w:numPr>
          <w:ilvl w:val="0"/>
          <w:numId w:val="7"/>
        </w:numPr>
        <w:ind w:leftChars="0"/>
        <w:jc w:val="left"/>
      </w:pPr>
      <w:r w:rsidRPr="00C830B3">
        <w:rPr>
          <w:rFonts w:hint="eastAsia"/>
        </w:rPr>
        <w:t>第</w:t>
      </w:r>
      <w:r w:rsidRPr="00C830B3">
        <w:t>1四半期の消費者信頼感は低下、景況感は安定</w:t>
      </w:r>
    </w:p>
    <w:p w14:paraId="610144C0" w14:textId="5E28A3B6" w:rsidR="00C830B3" w:rsidRPr="00C830B3" w:rsidRDefault="00C830B3" w:rsidP="001A332B">
      <w:pPr>
        <w:pStyle w:val="a3"/>
        <w:ind w:firstLineChars="100" w:firstLine="210"/>
        <w:jc w:val="left"/>
      </w:pPr>
      <w:r>
        <w:t>2024年第1四半期の景況感に対する消費者の信頼感は劇的に低下した。2023年第4四半期の18.5%に比べ、調査対象の消費者の10.3%のみが景況感が良いと考えている。最新のビジネス・消費者信頼感調査の結果は、ジャマイカを代表する世論調査会社ドン・アンダーソン氏によって発表された。</w:t>
      </w:r>
      <w:r>
        <w:rPr>
          <w:rFonts w:hint="eastAsia"/>
        </w:rPr>
        <w:t>彼は、</w:t>
      </w:r>
      <w:r>
        <w:t>2023年第1四半期では、消費者の20.4％が現在の景況感は良いと感じてい</w:t>
      </w:r>
      <w:del w:id="6" w:author="NAKAMURA KEN" w:date="2024-05-01T13:16:00Z">
        <w:r w:rsidDel="001A332B">
          <w:delText>る</w:delText>
        </w:r>
      </w:del>
      <w:ins w:id="7" w:author="NAKAMURA KEN" w:date="2024-05-01T13:16:00Z">
        <w:r w:rsidR="001A332B">
          <w:rPr>
            <w:rFonts w:hint="eastAsia"/>
          </w:rPr>
          <w:t>た</w:t>
        </w:r>
      </w:ins>
      <w:r>
        <w:t>ことを強調</w:t>
      </w:r>
      <w:del w:id="8" w:author="NAKAMURA KEN" w:date="2024-05-01T13:16:00Z">
        <w:r w:rsidDel="001A332B">
          <w:delText>した。</w:delText>
        </w:r>
      </w:del>
      <w:ins w:id="9" w:author="NAKAMURA KEN" w:date="2024-05-01T13:17:00Z">
        <w:r w:rsidR="001A332B">
          <w:rPr>
            <w:rFonts w:hint="eastAsia"/>
          </w:rPr>
          <w:t>した上で、</w:t>
        </w:r>
      </w:ins>
      <w:r>
        <w:t>2024年第1四半期には、これが10.3ポイントまで低下したと述べた。また、消費者の27.8％が今後12ヶ月の間に景況が改善すると考えているのに対し、それ以前の四半期では27.2％であったと述べた。</w:t>
      </w:r>
      <w:r w:rsidR="00FE14A2">
        <w:rPr>
          <w:rFonts w:hint="eastAsia"/>
        </w:rPr>
        <w:t>（16日付RJRニュースオンライン）</w:t>
      </w:r>
    </w:p>
    <w:p w14:paraId="633CB352" w14:textId="5AFA79DC" w:rsidR="00834796" w:rsidDel="001A332B" w:rsidRDefault="00834796" w:rsidP="00834796">
      <w:pPr>
        <w:pStyle w:val="a3"/>
        <w:numPr>
          <w:ilvl w:val="0"/>
          <w:numId w:val="1"/>
        </w:numPr>
        <w:ind w:leftChars="0"/>
        <w:jc w:val="left"/>
        <w:rPr>
          <w:del w:id="10" w:author="NAKAMURA KEN" w:date="2024-05-01T13:17:00Z"/>
        </w:rPr>
      </w:pPr>
      <w:del w:id="11" w:author="NAKAMURA KEN" w:date="2024-05-01T13:17:00Z">
        <w:r w:rsidDel="001A332B">
          <w:rPr>
            <w:rFonts w:hint="eastAsia"/>
          </w:rPr>
          <w:delText>外交</w:delText>
        </w:r>
      </w:del>
    </w:p>
    <w:p w14:paraId="1928E52D" w14:textId="2EA907A5" w:rsidR="003A2B06" w:rsidRPr="003A2B06" w:rsidRDefault="001A332B" w:rsidP="001A332B">
      <w:pPr>
        <w:ind w:left="440"/>
      </w:pPr>
      <w:ins w:id="12" w:author="NAKAMURA KEN" w:date="2024-05-01T13:18:00Z">
        <w:r>
          <w:rPr>
            <w:rFonts w:hint="eastAsia"/>
          </w:rPr>
          <w:t>(2)</w:t>
        </w:r>
      </w:ins>
      <w:r w:rsidR="003A2B06" w:rsidRPr="003A2B06">
        <w:rPr>
          <w:rFonts w:hint="eastAsia"/>
        </w:rPr>
        <w:t>ジャマイカ、今年は</w:t>
      </w:r>
      <w:r w:rsidR="003A2B06" w:rsidRPr="003A2B06">
        <w:t>2％の経済成長を記録 - 世界銀行</w:t>
      </w:r>
    </w:p>
    <w:p w14:paraId="09DBB34C" w14:textId="21BA6C01" w:rsidR="003A2B06" w:rsidRDefault="003A2B06" w:rsidP="00C830B3">
      <w:pPr>
        <w:pStyle w:val="a3"/>
        <w:ind w:leftChars="0" w:left="880" w:firstLineChars="100" w:firstLine="210"/>
        <w:jc w:val="left"/>
      </w:pPr>
      <w:r w:rsidRPr="003A2B06">
        <w:rPr>
          <w:rFonts w:hint="eastAsia"/>
        </w:rPr>
        <w:t>世界銀行（</w:t>
      </w:r>
      <w:r w:rsidRPr="003A2B06">
        <w:t>WB）のラテンアメリカ・カリブ</w:t>
      </w:r>
      <w:del w:id="13" w:author="NAKAMURA KEN" w:date="2024-05-01T13:18:00Z">
        <w:r w:rsidRPr="003A2B06" w:rsidDel="001A332B">
          <w:delText>海</w:delText>
        </w:r>
      </w:del>
      <w:r w:rsidRPr="003A2B06">
        <w:t>地域担当チーフエコノミスト、ウィリアム・マロニー氏によると、ジャマイカは今年2％の経済成長が見込まれ、来年は1.6％、2026年も同じ数字に落ち込むと予想されている。また、</w:t>
      </w:r>
      <w:ins w:id="14" w:author="NAKAMURA KEN" w:date="2024-05-01T13:32:00Z">
        <w:r w:rsidR="0092546C">
          <w:rPr>
            <w:rFonts w:hint="eastAsia"/>
          </w:rPr>
          <w:t>経済界の主要な利害関係者による</w:t>
        </w:r>
      </w:ins>
      <w:ins w:id="15" w:author="NAKAMURA KEN" w:date="2024-05-01T13:33:00Z">
        <w:r w:rsidR="0092546C">
          <w:rPr>
            <w:rFonts w:hint="eastAsia"/>
          </w:rPr>
          <w:t>コンセンサス形成メカニズムが機能していることによ</w:t>
        </w:r>
        <w:r w:rsidR="0092546C">
          <w:rPr>
            <w:rFonts w:hint="eastAsia"/>
          </w:rPr>
          <w:lastRenderedPageBreak/>
          <w:t>り、財政赤字が</w:t>
        </w:r>
      </w:ins>
      <w:ins w:id="16" w:author="NAKAMURA KEN" w:date="2024-05-01T13:34:00Z">
        <w:r w:rsidR="0092546C">
          <w:rPr>
            <w:rFonts w:hint="eastAsia"/>
          </w:rPr>
          <w:t>しっかり</w:t>
        </w:r>
      </w:ins>
      <w:ins w:id="17" w:author="NAKAMURA KEN" w:date="2024-05-01T13:33:00Z">
        <w:r w:rsidR="0092546C">
          <w:rPr>
            <w:rFonts w:hint="eastAsia"/>
          </w:rPr>
          <w:t>管理され、</w:t>
        </w:r>
      </w:ins>
      <w:ins w:id="18" w:author="NAKAMURA KEN" w:date="2024-05-01T13:34:00Z">
        <w:r w:rsidR="0092546C">
          <w:rPr>
            <w:rFonts w:hint="eastAsia"/>
          </w:rPr>
          <w:t>ジャマイカの</w:t>
        </w:r>
      </w:ins>
      <w:ins w:id="19" w:author="NAKAMURA KEN" w:date="2024-05-01T13:33:00Z">
        <w:r w:rsidR="0092546C">
          <w:rPr>
            <w:rFonts w:hint="eastAsia"/>
          </w:rPr>
          <w:t>対外債務</w:t>
        </w:r>
      </w:ins>
      <w:ins w:id="20" w:author="NAKAMURA KEN" w:date="2024-05-01T13:34:00Z">
        <w:r w:rsidR="0092546C">
          <w:rPr>
            <w:rFonts w:hint="eastAsia"/>
          </w:rPr>
          <w:t>削減努力は驚く程素晴らしいと述べた。</w:t>
        </w:r>
      </w:ins>
      <w:del w:id="21" w:author="NAKAMURA KEN" w:date="2024-05-01T13:36:00Z">
        <w:r w:rsidRPr="003A2B06" w:rsidDel="0092546C">
          <w:delText>ジャマイカの対外債務管理は、財政赤字の管理という目標に向け、経済界の主要な利害関係者が一堂に会するコンセンサス・メカニズムが開発されたため、信じられないほど素晴らしいものとなっている。</w:delText>
        </w:r>
      </w:del>
      <w:r w:rsidRPr="003A2B06">
        <w:t>2月には、アンドリュー・ホルネス首相は、ジャマイカの債務対GDP比率を2024年3月末までに74％まで引き下げる予</w:t>
      </w:r>
      <w:r w:rsidRPr="003A2B06">
        <w:rPr>
          <w:rFonts w:hint="eastAsia"/>
        </w:rPr>
        <w:t>定であると述べた。これは</w:t>
      </w:r>
      <w:del w:id="22" w:author="NAKAMURA KEN" w:date="2024-05-01T13:37:00Z">
        <w:r w:rsidRPr="003A2B06" w:rsidDel="0092546C">
          <w:delText>COVID</w:delText>
        </w:r>
      </w:del>
      <w:ins w:id="23" w:author="NAKAMURA KEN" w:date="2024-05-01T13:37:00Z">
        <w:r w:rsidR="0092546C">
          <w:rPr>
            <w:rFonts w:hint="eastAsia"/>
          </w:rPr>
          <w:t>コロナ感染症</w:t>
        </w:r>
      </w:ins>
      <w:r w:rsidRPr="003A2B06">
        <w:t>流行前の水準を大きく下回り、過去25年間で最低の水準になると付け加えた。（11日付</w:t>
      </w:r>
      <w:del w:id="24" w:author="NAKAMURA KEN" w:date="2024-05-01T13:20:00Z">
        <w:r w:rsidRPr="003A2B06" w:rsidDel="001A332B">
          <w:delText>ク</w:delText>
        </w:r>
      </w:del>
      <w:ins w:id="25" w:author="NAKAMURA KEN" w:date="2024-05-01T13:20:00Z">
        <w:r w:rsidR="001A332B">
          <w:rPr>
            <w:rFonts w:hint="eastAsia"/>
          </w:rPr>
          <w:t>グ</w:t>
        </w:r>
      </w:ins>
      <w:r w:rsidRPr="003A2B06">
        <w:t>リーナー紙）</w:t>
      </w:r>
    </w:p>
    <w:sectPr w:rsidR="003A2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A43B" w14:textId="77777777" w:rsidR="00AE770D" w:rsidRDefault="00AE770D" w:rsidP="00AE770D">
      <w:r>
        <w:separator/>
      </w:r>
    </w:p>
  </w:endnote>
  <w:endnote w:type="continuationSeparator" w:id="0">
    <w:p w14:paraId="08C71D74" w14:textId="77777777" w:rsidR="00AE770D" w:rsidRDefault="00AE770D" w:rsidP="00AE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D87A" w14:textId="77777777" w:rsidR="00AE770D" w:rsidRDefault="00AE770D" w:rsidP="00AE770D">
      <w:r>
        <w:separator/>
      </w:r>
    </w:p>
  </w:footnote>
  <w:footnote w:type="continuationSeparator" w:id="0">
    <w:p w14:paraId="2AEC528D" w14:textId="77777777" w:rsidR="00AE770D" w:rsidRDefault="00AE770D" w:rsidP="00AE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771"/>
    <w:multiLevelType w:val="hybridMultilevel"/>
    <w:tmpl w:val="EFAEB0BE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8DE40A9"/>
    <w:multiLevelType w:val="hybridMultilevel"/>
    <w:tmpl w:val="9AE6D3E6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01C0A77"/>
    <w:multiLevelType w:val="hybridMultilevel"/>
    <w:tmpl w:val="4F028A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1846CB"/>
    <w:multiLevelType w:val="hybridMultilevel"/>
    <w:tmpl w:val="384E7432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43735452"/>
    <w:multiLevelType w:val="hybridMultilevel"/>
    <w:tmpl w:val="4A4A50E0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503B1EB5"/>
    <w:multiLevelType w:val="hybridMultilevel"/>
    <w:tmpl w:val="9192370C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582B2A8A"/>
    <w:multiLevelType w:val="hybridMultilevel"/>
    <w:tmpl w:val="D472ACBA"/>
    <w:lvl w:ilvl="0" w:tplc="2B7C82DA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38337A9"/>
    <w:multiLevelType w:val="hybridMultilevel"/>
    <w:tmpl w:val="D472ACBA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7664888">
    <w:abstractNumId w:val="2"/>
  </w:num>
  <w:num w:numId="2" w16cid:durableId="1286472664">
    <w:abstractNumId w:val="3"/>
  </w:num>
  <w:num w:numId="3" w16cid:durableId="779103863">
    <w:abstractNumId w:val="6"/>
  </w:num>
  <w:num w:numId="4" w16cid:durableId="251668893">
    <w:abstractNumId w:val="7"/>
  </w:num>
  <w:num w:numId="5" w16cid:durableId="1207521001">
    <w:abstractNumId w:val="1"/>
  </w:num>
  <w:num w:numId="6" w16cid:durableId="935402415">
    <w:abstractNumId w:val="4"/>
  </w:num>
  <w:num w:numId="7" w16cid:durableId="1496914550">
    <w:abstractNumId w:val="5"/>
  </w:num>
  <w:num w:numId="8" w16cid:durableId="12298774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KAMURA KEN">
    <w15:presenceInfo w15:providerId="AD" w15:userId="S::a10011@open.mofa.go.jp::80b31d1f-ae94-4e34-aea5-98158e4a22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6"/>
    <w:rsid w:val="000A487D"/>
    <w:rsid w:val="001A018B"/>
    <w:rsid w:val="001A332B"/>
    <w:rsid w:val="003A2B06"/>
    <w:rsid w:val="006676DF"/>
    <w:rsid w:val="006940B9"/>
    <w:rsid w:val="00834796"/>
    <w:rsid w:val="0092546C"/>
    <w:rsid w:val="00965C45"/>
    <w:rsid w:val="00991745"/>
    <w:rsid w:val="00A24C32"/>
    <w:rsid w:val="00AE770D"/>
    <w:rsid w:val="00C830B3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EBD4"/>
  <w15:chartTrackingRefBased/>
  <w15:docId w15:val="{B381973A-2F5B-4B61-9D1C-D64AA7B9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70D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AE7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70D"/>
    <w:rPr>
      <w:rFonts w:ascii="ＭＳ 明朝" w:eastAsia="ＭＳ 明朝" w:hAnsi="ＭＳ 明朝"/>
    </w:rPr>
  </w:style>
  <w:style w:type="paragraph" w:styleId="a8">
    <w:name w:val="Revision"/>
    <w:hidden/>
    <w:uiPriority w:val="99"/>
    <w:semiHidden/>
    <w:rsid w:val="00AE770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YAGOSHI SEIRA</dc:creator>
  <cp:keywords/>
  <dc:description/>
  <cp:lastModifiedBy>NAKAMURA KEN</cp:lastModifiedBy>
  <cp:revision>3</cp:revision>
  <dcterms:created xsi:type="dcterms:W3CDTF">2024-05-01T18:10:00Z</dcterms:created>
  <dcterms:modified xsi:type="dcterms:W3CDTF">2024-05-01T18:38:00Z</dcterms:modified>
</cp:coreProperties>
</file>